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70B" w:rsidRPr="005B6A3E" w:rsidRDefault="005B6A3E">
      <w:pPr>
        <w:spacing w:line="360" w:lineRule="exact"/>
        <w:jc w:val="center"/>
        <w:rPr>
          <w:rFonts w:ascii="Times New Roman" w:eastAsia="ＭＳ ゴシック" w:hAnsi="Times New Roman"/>
          <w:sz w:val="20"/>
          <w:szCs w:val="20"/>
          <w:lang w:eastAsia="zh-TW"/>
        </w:rPr>
      </w:pPr>
      <w:r w:rsidRPr="005B6A3E">
        <w:rPr>
          <w:rFonts w:ascii="Times New Roman" w:eastAsia="ＭＳ ゴシック" w:hAnsi="Times New Roman"/>
          <w:sz w:val="20"/>
          <w:szCs w:val="20"/>
          <w:lang w:eastAsia="zh-TW"/>
        </w:rPr>
        <w:t>Ritsumeikan University Faculty Research-Priority Program</w:t>
      </w:r>
    </w:p>
    <w:p w:rsidR="0095670B" w:rsidRPr="005B6A3E" w:rsidRDefault="002455F0">
      <w:pPr>
        <w:spacing w:line="3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ＭＳ ゴシック" w:hAnsi="Times New Roman"/>
          <w:sz w:val="20"/>
          <w:szCs w:val="20"/>
        </w:rPr>
        <w:t xml:space="preserve">- </w:t>
      </w:r>
      <w:r w:rsidR="00CD2234" w:rsidRPr="005B6A3E">
        <w:rPr>
          <w:rFonts w:ascii="Times New Roman" w:eastAsia="ＭＳ ゴシック" w:hAnsi="Times New Roman"/>
          <w:sz w:val="20"/>
          <w:szCs w:val="20"/>
        </w:rPr>
        <w:t>Research</w:t>
      </w:r>
      <w:r w:rsidR="005B6A3E">
        <w:rPr>
          <w:rFonts w:ascii="Times New Roman" w:eastAsia="ＭＳ ゴシック" w:hAnsi="Times New Roman"/>
          <w:sz w:val="20"/>
          <w:szCs w:val="20"/>
        </w:rPr>
        <w:t xml:space="preserve"> Priority</w:t>
      </w:r>
      <w:r w:rsidR="00CD2234" w:rsidRPr="005B6A3E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5B6A3E">
        <w:rPr>
          <w:rFonts w:ascii="Times New Roman" w:eastAsia="ＭＳ ゴシック" w:hAnsi="Times New Roman"/>
          <w:sz w:val="20"/>
          <w:szCs w:val="20"/>
        </w:rPr>
        <w:t>Proposal</w:t>
      </w:r>
      <w:r>
        <w:rPr>
          <w:rFonts w:ascii="Times New Roman" w:eastAsia="ＭＳ ゴシック" w:hAnsi="Times New Roman"/>
          <w:sz w:val="20"/>
          <w:szCs w:val="20"/>
        </w:rPr>
        <w:t xml:space="preserve"> -</w:t>
      </w:r>
    </w:p>
    <w:p w:rsidR="00AE0B4C" w:rsidRPr="005B6A3E" w:rsidRDefault="00AE0B4C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95670B" w:rsidRPr="005B6A3E" w:rsidRDefault="005B6A3E">
      <w:pPr>
        <w:spacing w:line="360" w:lineRule="exact"/>
        <w:jc w:val="right"/>
        <w:rPr>
          <w:rFonts w:ascii="Times New Roman" w:hAnsi="Times New Roman"/>
          <w:sz w:val="20"/>
          <w:szCs w:val="20"/>
        </w:rPr>
      </w:pPr>
      <w:r w:rsidRPr="00CD2234">
        <w:rPr>
          <w:rFonts w:ascii="Times New Roman" w:hAnsi="Times New Roman"/>
          <w:color w:val="D9D9D9"/>
          <w:sz w:val="20"/>
          <w:szCs w:val="20"/>
        </w:rPr>
        <w:t>MM</w:t>
      </w:r>
      <w:r>
        <w:rPr>
          <w:rFonts w:ascii="Times New Roman" w:hAnsi="Times New Roman"/>
          <w:sz w:val="20"/>
          <w:szCs w:val="20"/>
        </w:rPr>
        <w:t>/</w:t>
      </w:r>
      <w:r w:rsidRPr="00CD2234">
        <w:rPr>
          <w:rFonts w:ascii="Times New Roman" w:hAnsi="Times New Roman"/>
          <w:color w:val="D9D9D9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/</w:t>
      </w:r>
      <w:r w:rsidRPr="00CD2234">
        <w:rPr>
          <w:rFonts w:ascii="Times New Roman" w:hAnsi="Times New Roman"/>
          <w:color w:val="D9D9D9"/>
          <w:sz w:val="20"/>
          <w:szCs w:val="20"/>
        </w:rPr>
        <w:t>YYYY</w:t>
      </w:r>
    </w:p>
    <w:p w:rsidR="00AE0B4C" w:rsidRPr="005B6A3E" w:rsidRDefault="00AE0B4C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95670B" w:rsidRPr="005B6A3E" w:rsidRDefault="009F6571">
      <w:pPr>
        <w:spacing w:line="360" w:lineRule="exact"/>
        <w:rPr>
          <w:rFonts w:ascii="Times New Roman" w:hAnsi="Times New Roman"/>
          <w:sz w:val="20"/>
          <w:szCs w:val="20"/>
        </w:rPr>
      </w:pPr>
      <w:r w:rsidRPr="005B6A3E">
        <w:rPr>
          <w:rFonts w:ascii="Times New Roman" w:hAnsi="Times New Roman"/>
          <w:sz w:val="20"/>
          <w:szCs w:val="20"/>
        </w:rPr>
        <w:t xml:space="preserve">To: </w:t>
      </w:r>
      <w:r w:rsidR="004B0350" w:rsidRPr="005B6A3E">
        <w:rPr>
          <w:rFonts w:ascii="Times New Roman" w:hAnsi="Times New Roman"/>
          <w:sz w:val="20"/>
          <w:szCs w:val="20"/>
        </w:rPr>
        <w:t>President</w:t>
      </w:r>
      <w:r w:rsidRPr="005B6A3E">
        <w:rPr>
          <w:rFonts w:ascii="Times New Roman" w:hAnsi="Times New Roman"/>
          <w:sz w:val="20"/>
          <w:szCs w:val="20"/>
        </w:rPr>
        <w:t xml:space="preserve"> of </w:t>
      </w:r>
      <w:r w:rsidR="00CD2234" w:rsidRPr="005B6A3E">
        <w:rPr>
          <w:rFonts w:ascii="Times New Roman" w:hAnsi="Times New Roman"/>
          <w:sz w:val="20"/>
          <w:szCs w:val="20"/>
        </w:rPr>
        <w:t>Ritsumeikan University</w:t>
      </w:r>
    </w:p>
    <w:p w:rsidR="0046123D" w:rsidRPr="005B6A3E" w:rsidRDefault="0046123D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95670B" w:rsidRPr="005B6A3E" w:rsidRDefault="0046123D">
      <w:pPr>
        <w:spacing w:line="360" w:lineRule="exact"/>
        <w:ind w:firstLineChars="100" w:firstLine="200"/>
        <w:rPr>
          <w:rFonts w:ascii="Times New Roman" w:hAnsi="Times New Roman"/>
          <w:sz w:val="20"/>
          <w:szCs w:val="20"/>
        </w:rPr>
      </w:pPr>
      <w:r w:rsidRPr="0043301A">
        <w:rPr>
          <w:rFonts w:ascii="Times New Roman" w:hAnsi="Times New Roman"/>
          <w:sz w:val="20"/>
          <w:szCs w:val="20"/>
        </w:rPr>
        <w:t>I wish</w:t>
      </w:r>
      <w:r w:rsidRPr="005B6A3E">
        <w:rPr>
          <w:rFonts w:ascii="Times New Roman" w:hAnsi="Times New Roman"/>
          <w:sz w:val="20"/>
          <w:szCs w:val="20"/>
        </w:rPr>
        <w:t xml:space="preserve"> to </w:t>
      </w:r>
      <w:r w:rsidR="0043301A">
        <w:rPr>
          <w:rFonts w:ascii="Times New Roman" w:hAnsi="Times New Roman"/>
          <w:sz w:val="20"/>
          <w:szCs w:val="20"/>
        </w:rPr>
        <w:t>apply for research priority and I am attaching</w:t>
      </w:r>
      <w:r w:rsidRPr="005B6A3E">
        <w:rPr>
          <w:rFonts w:ascii="Times New Roman" w:hAnsi="Times New Roman"/>
          <w:sz w:val="20"/>
          <w:szCs w:val="20"/>
        </w:rPr>
        <w:t xml:space="preserve"> </w:t>
      </w:r>
      <w:r w:rsidR="001F2FFC" w:rsidRPr="005B6A3E">
        <w:rPr>
          <w:rFonts w:ascii="Times New Roman" w:hAnsi="Times New Roman"/>
          <w:sz w:val="20"/>
          <w:szCs w:val="20"/>
        </w:rPr>
        <w:t xml:space="preserve">a </w:t>
      </w:r>
      <w:r w:rsidR="0043301A">
        <w:rPr>
          <w:rFonts w:ascii="Times New Roman" w:hAnsi="Times New Roman"/>
          <w:sz w:val="20"/>
          <w:szCs w:val="20"/>
        </w:rPr>
        <w:t>“</w:t>
      </w:r>
      <w:r w:rsidR="001F2FFC" w:rsidRPr="005B6A3E">
        <w:rPr>
          <w:rFonts w:ascii="Times New Roman" w:hAnsi="Times New Roman"/>
          <w:sz w:val="20"/>
          <w:szCs w:val="20"/>
        </w:rPr>
        <w:t xml:space="preserve">Letter of Confirmation from </w:t>
      </w:r>
      <w:r w:rsidR="0043301A">
        <w:rPr>
          <w:rFonts w:ascii="Times New Roman" w:hAnsi="Times New Roman"/>
          <w:sz w:val="20"/>
          <w:szCs w:val="20"/>
        </w:rPr>
        <w:t xml:space="preserve">Department </w:t>
      </w:r>
      <w:r w:rsidR="001F2FFC" w:rsidRPr="005B6A3E">
        <w:rPr>
          <w:rFonts w:ascii="Times New Roman" w:hAnsi="Times New Roman"/>
          <w:sz w:val="20"/>
          <w:szCs w:val="20"/>
        </w:rPr>
        <w:t>Head</w:t>
      </w:r>
      <w:r w:rsidR="0043301A">
        <w:rPr>
          <w:rFonts w:ascii="Times New Roman" w:hAnsi="Times New Roman"/>
          <w:sz w:val="20"/>
          <w:szCs w:val="20"/>
        </w:rPr>
        <w:t>” herewith.</w:t>
      </w:r>
    </w:p>
    <w:p w:rsidR="0095670B" w:rsidRPr="005B6A3E" w:rsidRDefault="00CD2234">
      <w:pPr>
        <w:spacing w:line="360" w:lineRule="exact"/>
        <w:ind w:firstLineChars="100" w:firstLine="200"/>
        <w:rPr>
          <w:rFonts w:ascii="Times New Roman" w:hAnsi="Times New Roman"/>
          <w:sz w:val="20"/>
          <w:szCs w:val="20"/>
        </w:rPr>
      </w:pPr>
      <w:r w:rsidRPr="005B6A3E">
        <w:rPr>
          <w:rFonts w:ascii="Times New Roman" w:hAnsi="Times New Roman"/>
          <w:sz w:val="20"/>
          <w:szCs w:val="20"/>
        </w:rPr>
        <w:t xml:space="preserve">If I am approved to </w:t>
      </w:r>
      <w:r w:rsidR="0043301A">
        <w:rPr>
          <w:rFonts w:ascii="Times New Roman" w:hAnsi="Times New Roman"/>
          <w:sz w:val="20"/>
          <w:szCs w:val="20"/>
        </w:rPr>
        <w:t>implement</w:t>
      </w:r>
      <w:r w:rsidRPr="005B6A3E">
        <w:rPr>
          <w:rFonts w:ascii="Times New Roman" w:hAnsi="Times New Roman"/>
          <w:sz w:val="20"/>
          <w:szCs w:val="20"/>
        </w:rPr>
        <w:t xml:space="preserve"> this research </w:t>
      </w:r>
      <w:r w:rsidR="0043301A">
        <w:rPr>
          <w:rFonts w:ascii="Times New Roman" w:hAnsi="Times New Roman"/>
          <w:sz w:val="20"/>
          <w:szCs w:val="20"/>
        </w:rPr>
        <w:t>proposal</w:t>
      </w:r>
      <w:r w:rsidR="005A14EE" w:rsidRPr="005B6A3E">
        <w:rPr>
          <w:rFonts w:ascii="Times New Roman" w:hAnsi="Times New Roman"/>
          <w:sz w:val="20"/>
          <w:szCs w:val="20"/>
        </w:rPr>
        <w:t xml:space="preserve">, I will </w:t>
      </w:r>
      <w:r w:rsidRPr="005B6A3E">
        <w:rPr>
          <w:rFonts w:ascii="Times New Roman" w:hAnsi="Times New Roman"/>
          <w:sz w:val="20"/>
          <w:szCs w:val="20"/>
        </w:rPr>
        <w:t xml:space="preserve">devote myself to research or investigation based on the </w:t>
      </w:r>
      <w:r w:rsidR="0043301A">
        <w:rPr>
          <w:rFonts w:ascii="Times New Roman" w:hAnsi="Times New Roman"/>
          <w:sz w:val="20"/>
          <w:szCs w:val="20"/>
        </w:rPr>
        <w:t>proposal</w:t>
      </w:r>
      <w:r w:rsidRPr="005B6A3E">
        <w:rPr>
          <w:rFonts w:ascii="Times New Roman" w:hAnsi="Times New Roman"/>
          <w:sz w:val="20"/>
          <w:szCs w:val="20"/>
        </w:rPr>
        <w:t xml:space="preserve"> </w:t>
      </w:r>
      <w:r w:rsidR="00094442" w:rsidRPr="005B6A3E">
        <w:rPr>
          <w:rFonts w:ascii="Times New Roman" w:hAnsi="Times New Roman"/>
          <w:sz w:val="20"/>
          <w:szCs w:val="20"/>
        </w:rPr>
        <w:t>during the research period</w:t>
      </w:r>
      <w:r w:rsidRPr="005B6A3E">
        <w:rPr>
          <w:rFonts w:ascii="Times New Roman" w:hAnsi="Times New Roman"/>
          <w:sz w:val="20"/>
          <w:szCs w:val="20"/>
        </w:rPr>
        <w:t xml:space="preserve">, and </w:t>
      </w:r>
      <w:r w:rsidR="005A14EE" w:rsidRPr="005B6A3E">
        <w:rPr>
          <w:rFonts w:ascii="Times New Roman" w:hAnsi="Times New Roman"/>
          <w:sz w:val="20"/>
          <w:szCs w:val="20"/>
        </w:rPr>
        <w:t xml:space="preserve">after the completion of the research, I will endeavor to contribute to research and education at Ritsumeikan University with the </w:t>
      </w:r>
      <w:r w:rsidR="0043301A">
        <w:rPr>
          <w:rFonts w:ascii="Times New Roman" w:hAnsi="Times New Roman"/>
          <w:sz w:val="20"/>
          <w:szCs w:val="20"/>
        </w:rPr>
        <w:t xml:space="preserve">relevant research </w:t>
      </w:r>
      <w:r w:rsidR="005A14EE" w:rsidRPr="005B6A3E">
        <w:rPr>
          <w:rFonts w:ascii="Times New Roman" w:hAnsi="Times New Roman"/>
          <w:sz w:val="20"/>
          <w:szCs w:val="20"/>
        </w:rPr>
        <w:t>results.</w:t>
      </w:r>
    </w:p>
    <w:p w:rsidR="001F2FFC" w:rsidRPr="005B6A3E" w:rsidRDefault="001F2FFC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064"/>
      </w:tblGrid>
      <w:tr w:rsidR="007C3300" w:rsidRPr="005B6A3E" w:rsidTr="00F1320D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0B" w:rsidRPr="005B6A3E" w:rsidRDefault="00A069F7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pplicant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0B" w:rsidRPr="005B6A3E" w:rsidRDefault="00A069F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Affiliation/P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osition:</w:t>
            </w:r>
          </w:p>
          <w:p w:rsidR="0095670B" w:rsidRPr="005B6A3E" w:rsidRDefault="00CD2234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B6A3E"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  <w:r w:rsidR="00A069F7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>(Faculty/</w:t>
            </w:r>
            <w:r w:rsidR="00A069F7">
              <w:rPr>
                <w:rFonts w:ascii="Times New Roman" w:hAnsi="Times New Roman"/>
                <w:sz w:val="20"/>
                <w:szCs w:val="20"/>
              </w:rPr>
              <w:t>S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 xml:space="preserve">taff </w:t>
            </w:r>
            <w:r w:rsidR="00A069F7">
              <w:rPr>
                <w:rFonts w:ascii="Times New Roman" w:hAnsi="Times New Roman"/>
                <w:sz w:val="20"/>
                <w:szCs w:val="20"/>
              </w:rPr>
              <w:t>No.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A069F7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C3300" w:rsidRPr="005B6A3E" w:rsidTr="00F1320D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0B" w:rsidRPr="005B6A3E" w:rsidRDefault="00A069F7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Research theme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00" w:rsidRPr="005B6A3E" w:rsidRDefault="007C3300" w:rsidP="00FC57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300" w:rsidRPr="005B6A3E" w:rsidTr="00F1320D">
        <w:trPr>
          <w:trHeight w:val="1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0B" w:rsidRPr="005B6A3E" w:rsidRDefault="000F3A40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A3E">
              <w:rPr>
                <w:rFonts w:ascii="Times New Roman" w:hAnsi="Times New Roman"/>
                <w:sz w:val="20"/>
                <w:szCs w:val="20"/>
              </w:rPr>
              <w:t xml:space="preserve">Name of 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research 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fund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00" w:rsidRPr="005B6A3E" w:rsidRDefault="007C3300" w:rsidP="00FC57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5670B" w:rsidRPr="005B6A3E" w:rsidRDefault="00CD2234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B6A3E">
              <w:rPr>
                <w:rFonts w:ascii="Times New Roman" w:hAnsi="Times New Roman"/>
                <w:sz w:val="20"/>
                <w:szCs w:val="20"/>
              </w:rPr>
              <w:t xml:space="preserve">(Period of </w:t>
            </w:r>
            <w:r w:rsidR="00FD0F71">
              <w:rPr>
                <w:rFonts w:ascii="Times New Roman" w:hAnsi="Times New Roman"/>
                <w:sz w:val="20"/>
                <w:szCs w:val="20"/>
              </w:rPr>
              <w:t>research implementation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CD2234">
              <w:rPr>
                <w:rFonts w:ascii="Times New Roman" w:hAnsi="Times New Roman"/>
                <w:color w:val="D9D9D9"/>
                <w:sz w:val="20"/>
                <w:szCs w:val="20"/>
              </w:rPr>
              <w:t>Month</w:t>
            </w:r>
            <w:r w:rsidR="00FD0F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D0F71" w:rsidRPr="00CD2234">
              <w:rPr>
                <w:rFonts w:ascii="Times New Roman" w:hAnsi="Times New Roman"/>
                <w:color w:val="D9D9D9"/>
                <w:sz w:val="20"/>
                <w:szCs w:val="20"/>
              </w:rPr>
              <w:t>YYYY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0F71">
              <w:rPr>
                <w:rFonts w:ascii="Times New Roman" w:hAnsi="Times New Roman"/>
                <w:sz w:val="20"/>
                <w:szCs w:val="20"/>
              </w:rPr>
              <w:t>-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234">
              <w:rPr>
                <w:rFonts w:ascii="Times New Roman" w:hAnsi="Times New Roman"/>
                <w:color w:val="D9D9D9"/>
                <w:sz w:val="20"/>
                <w:szCs w:val="20"/>
              </w:rPr>
              <w:t>Month</w:t>
            </w:r>
            <w:r w:rsidR="00FD0F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D0F71" w:rsidRPr="00CD2234">
              <w:rPr>
                <w:rFonts w:ascii="Times New Roman" w:hAnsi="Times New Roman"/>
                <w:color w:val="D9D9D9"/>
                <w:sz w:val="20"/>
                <w:szCs w:val="20"/>
              </w:rPr>
              <w:t>YYYY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C3300" w:rsidRPr="005B6A3E" w:rsidTr="00F1320D">
        <w:trPr>
          <w:trHeight w:val="4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0B" w:rsidRPr="005B6A3E" w:rsidRDefault="00A069F7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eriod of 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priority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0B" w:rsidRPr="005B6A3E" w:rsidRDefault="00FD0F71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F71">
              <w:rPr>
                <w:rFonts w:ascii="Times New Roman" w:hAnsi="Times New Roman"/>
                <w:color w:val="D9D9D9"/>
                <w:sz w:val="20"/>
                <w:szCs w:val="20"/>
              </w:rPr>
              <w:t>MM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FD0F71">
              <w:rPr>
                <w:rFonts w:ascii="Times New Roman" w:hAnsi="Times New Roman"/>
                <w:color w:val="D9D9D9"/>
                <w:sz w:val="20"/>
                <w:szCs w:val="20"/>
              </w:rPr>
              <w:t>DD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FD0F71">
              <w:rPr>
                <w:rFonts w:ascii="Times New Roman" w:hAnsi="Times New Roman"/>
                <w:color w:val="D9D9D9"/>
                <w:sz w:val="20"/>
                <w:szCs w:val="20"/>
              </w:rPr>
              <w:t>YYYY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D0F71">
              <w:rPr>
                <w:rFonts w:ascii="Times New Roman" w:hAnsi="Times New Roman"/>
                <w:color w:val="D9D9D9"/>
                <w:sz w:val="20"/>
                <w:szCs w:val="20"/>
              </w:rPr>
              <w:t>MM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FD0F71">
              <w:rPr>
                <w:rFonts w:ascii="Times New Roman" w:hAnsi="Times New Roman"/>
                <w:color w:val="D9D9D9"/>
                <w:sz w:val="20"/>
                <w:szCs w:val="20"/>
              </w:rPr>
              <w:t>DD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FD0F71">
              <w:rPr>
                <w:rFonts w:ascii="Times New Roman" w:hAnsi="Times New Roman"/>
                <w:color w:val="D9D9D9"/>
                <w:sz w:val="20"/>
                <w:szCs w:val="20"/>
              </w:rPr>
              <w:t>YYYY</w:t>
            </w:r>
          </w:p>
        </w:tc>
      </w:tr>
    </w:tbl>
    <w:p w:rsidR="007C3300" w:rsidRPr="005B6A3E" w:rsidRDefault="007C3300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7C3300" w:rsidRPr="005B6A3E" w:rsidRDefault="007C3300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AE0B4C" w:rsidRPr="005B6A3E" w:rsidRDefault="00AE0B4C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1078DF" w:rsidRPr="005B6A3E" w:rsidRDefault="001078DF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614AB4" w:rsidRPr="005B6A3E" w:rsidRDefault="00614AB4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694833" w:rsidRPr="005B6A3E" w:rsidRDefault="00694833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694833" w:rsidRPr="005B6A3E" w:rsidRDefault="00694833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694833" w:rsidRPr="005B6A3E" w:rsidRDefault="00694833" w:rsidP="00FC5725">
      <w:pPr>
        <w:spacing w:line="360" w:lineRule="exact"/>
        <w:rPr>
          <w:ins w:id="0" w:author="大萱 萌(ogaya8-a)" w:date="2024-06-04T16:53:00Z"/>
          <w:rFonts w:ascii="Times New Roman" w:hAnsi="Times New Roman"/>
          <w:sz w:val="20"/>
          <w:szCs w:val="20"/>
        </w:rPr>
      </w:pPr>
    </w:p>
    <w:p w:rsidR="00DD4D32" w:rsidRPr="005B6A3E" w:rsidRDefault="00DD4D32" w:rsidP="00FC5725">
      <w:pPr>
        <w:spacing w:line="360" w:lineRule="exact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95670B" w:rsidRPr="005B6A3E" w:rsidRDefault="00E846DE">
      <w:pPr>
        <w:spacing w:line="3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&lt;</w:t>
      </w:r>
      <w:r w:rsidR="00230B07">
        <w:rPr>
          <w:rFonts w:ascii="Times New Roman" w:hAnsi="Times New Roman"/>
          <w:sz w:val="20"/>
          <w:szCs w:val="20"/>
        </w:rPr>
        <w:t>To be entered by</w:t>
      </w:r>
      <w:r>
        <w:rPr>
          <w:rFonts w:ascii="Times New Roman" w:hAnsi="Times New Roman"/>
          <w:sz w:val="20"/>
          <w:szCs w:val="20"/>
        </w:rPr>
        <w:t xml:space="preserve"> the Office of Research Strategy and Integrity&gt;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2"/>
      </w:tblGrid>
      <w:tr w:rsidR="008D1EF3" w:rsidRPr="005B6A3E" w:rsidTr="00E846DE">
        <w:tc>
          <w:tcPr>
            <w:tcW w:w="2127" w:type="dxa"/>
            <w:vAlign w:val="center"/>
          </w:tcPr>
          <w:p w:rsidR="0095670B" w:rsidRPr="005B6A3E" w:rsidRDefault="00E846DE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Confirmation d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by the person 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in charge</w:t>
            </w:r>
          </w:p>
        </w:tc>
        <w:tc>
          <w:tcPr>
            <w:tcW w:w="7512" w:type="dxa"/>
            <w:vAlign w:val="center"/>
          </w:tcPr>
          <w:p w:rsidR="0095670B" w:rsidRPr="005B6A3E" w:rsidRDefault="00CD2234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5B6A3E">
              <w:rPr>
                <w:rFonts w:ascii="Times New Roman" w:hAnsi="Times New Roman"/>
                <w:sz w:val="20"/>
                <w:szCs w:val="20"/>
              </w:rPr>
              <w:t>Remarks</w:t>
            </w:r>
          </w:p>
        </w:tc>
      </w:tr>
      <w:tr w:rsidR="008D1EF3" w:rsidRPr="005B6A3E" w:rsidTr="00E846DE">
        <w:trPr>
          <w:trHeight w:val="662"/>
        </w:trPr>
        <w:tc>
          <w:tcPr>
            <w:tcW w:w="2127" w:type="dxa"/>
            <w:vAlign w:val="center"/>
          </w:tcPr>
          <w:p w:rsidR="008D1EF3" w:rsidRPr="005B6A3E" w:rsidRDefault="008D1EF3" w:rsidP="00FC57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8D1EF3" w:rsidRPr="005B6A3E" w:rsidRDefault="008D1EF3" w:rsidP="00FC57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4857" w:rsidRDefault="00034857" w:rsidP="00FC5725">
      <w:pPr>
        <w:spacing w:line="360" w:lineRule="exact"/>
        <w:rPr>
          <w:rFonts w:ascii="Times New Roman" w:hAnsi="Times New Roman"/>
          <w:sz w:val="20"/>
          <w:szCs w:val="20"/>
        </w:rPr>
      </w:pPr>
    </w:p>
    <w:p w:rsidR="00E846DE" w:rsidRPr="005B6A3E" w:rsidRDefault="00E846DE" w:rsidP="00FC5725">
      <w:pPr>
        <w:spacing w:line="360" w:lineRule="exact"/>
        <w:rPr>
          <w:rFonts w:ascii="Times New Roman" w:hAnsi="Times New Roman" w:hint="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524D2F" w:rsidRPr="005B6A3E" w:rsidTr="00614AB4">
        <w:trPr>
          <w:trHeight w:val="106"/>
        </w:trPr>
        <w:tc>
          <w:tcPr>
            <w:tcW w:w="9738" w:type="dxa"/>
          </w:tcPr>
          <w:p w:rsidR="0095670B" w:rsidRPr="005B6A3E" w:rsidRDefault="00E846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bjectives and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xpected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>esults</w:t>
            </w:r>
          </w:p>
        </w:tc>
      </w:tr>
      <w:tr w:rsidR="00B52D7E" w:rsidRPr="005B6A3E" w:rsidTr="00614AB4">
        <w:trPr>
          <w:trHeight w:val="13555"/>
        </w:trPr>
        <w:tc>
          <w:tcPr>
            <w:tcW w:w="9738" w:type="dxa"/>
          </w:tcPr>
          <w:p w:rsidR="00B52D7E" w:rsidRPr="005B6A3E" w:rsidRDefault="00B52D7E" w:rsidP="00614A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0FED" w:rsidRPr="005B6A3E" w:rsidRDefault="00B92DA0" w:rsidP="00614AB4">
      <w:pPr>
        <w:rPr>
          <w:rFonts w:ascii="Times New Roman" w:hAnsi="Times New Roman"/>
          <w:sz w:val="20"/>
          <w:szCs w:val="20"/>
        </w:rPr>
      </w:pPr>
      <w:r w:rsidRPr="005B6A3E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5B0FED" w:rsidRPr="005B6A3E" w:rsidTr="00614AB4">
        <w:trPr>
          <w:trHeight w:val="115"/>
        </w:trPr>
        <w:tc>
          <w:tcPr>
            <w:tcW w:w="10185" w:type="dxa"/>
          </w:tcPr>
          <w:p w:rsidR="0095670B" w:rsidRPr="005B6A3E" w:rsidRDefault="00CD2234">
            <w:pPr>
              <w:rPr>
                <w:rFonts w:ascii="Times New Roman" w:hAnsi="Times New Roman"/>
                <w:sz w:val="20"/>
                <w:szCs w:val="20"/>
              </w:rPr>
            </w:pPr>
            <w:r w:rsidRPr="005B6A3E">
              <w:rPr>
                <w:rFonts w:ascii="Times New Roman" w:hAnsi="Times New Roman"/>
                <w:sz w:val="20"/>
                <w:szCs w:val="20"/>
              </w:rPr>
              <w:t>(</w:t>
            </w:r>
            <w:r w:rsidR="00E846DE">
              <w:rPr>
                <w:rFonts w:ascii="Times New Roman" w:hAnsi="Times New Roman"/>
                <w:sz w:val="20"/>
                <w:szCs w:val="20"/>
              </w:rPr>
              <w:t>ii</w:t>
            </w:r>
            <w:r w:rsidRPr="005B6A3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Necessity and significance in </w:t>
            </w:r>
            <w:r w:rsidR="00E846DE">
              <w:rPr>
                <w:rFonts w:ascii="Times New Roman" w:hAnsi="Times New Roman"/>
                <w:sz w:val="20"/>
                <w:szCs w:val="20"/>
              </w:rPr>
              <w:t>education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="00E846DE">
              <w:rPr>
                <w:rFonts w:ascii="Times New Roman" w:hAnsi="Times New Roman"/>
                <w:sz w:val="20"/>
                <w:szCs w:val="20"/>
              </w:rPr>
              <w:t>Colleges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E846DE">
              <w:rPr>
                <w:rFonts w:ascii="Times New Roman" w:hAnsi="Times New Roman"/>
                <w:sz w:val="20"/>
                <w:szCs w:val="20"/>
              </w:rPr>
              <w:t>G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 xml:space="preserve">raduate </w:t>
            </w:r>
            <w:r w:rsidR="00E846DE">
              <w:rPr>
                <w:rFonts w:ascii="Times New Roman" w:hAnsi="Times New Roman"/>
                <w:sz w:val="20"/>
                <w:szCs w:val="20"/>
              </w:rPr>
              <w:t>S</w:t>
            </w:r>
            <w:r w:rsidR="00F2275C" w:rsidRPr="005B6A3E">
              <w:rPr>
                <w:rFonts w:ascii="Times New Roman" w:hAnsi="Times New Roman"/>
                <w:sz w:val="20"/>
                <w:szCs w:val="20"/>
              </w:rPr>
              <w:t>chools</w:t>
            </w:r>
          </w:p>
        </w:tc>
      </w:tr>
      <w:tr w:rsidR="005B0FED" w:rsidRPr="005B6A3E" w:rsidTr="00614AB4">
        <w:trPr>
          <w:trHeight w:val="5833"/>
        </w:trPr>
        <w:tc>
          <w:tcPr>
            <w:tcW w:w="10185" w:type="dxa"/>
          </w:tcPr>
          <w:p w:rsidR="005B0FED" w:rsidRPr="005B6A3E" w:rsidRDefault="005B0FED" w:rsidP="00614A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0A11" w:rsidRPr="005B6A3E" w:rsidRDefault="002E0A11" w:rsidP="00614AB4">
      <w:pPr>
        <w:ind w:right="2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2E0A11" w:rsidRPr="005B6A3E" w:rsidTr="00614AB4">
        <w:trPr>
          <w:trHeight w:val="106"/>
        </w:trPr>
        <w:tc>
          <w:tcPr>
            <w:tcW w:w="9738" w:type="dxa"/>
          </w:tcPr>
          <w:p w:rsidR="0095670B" w:rsidRPr="005B6A3E" w:rsidRDefault="00E846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(iii) 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Schedule and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CD2234" w:rsidRPr="005B6A3E">
              <w:rPr>
                <w:rFonts w:ascii="Times New Roman" w:hAnsi="Times New Roman"/>
                <w:sz w:val="20"/>
                <w:szCs w:val="20"/>
              </w:rPr>
              <w:t xml:space="preserve">esearch </w:t>
            </w:r>
            <w:r>
              <w:rPr>
                <w:rFonts w:ascii="Times New Roman" w:hAnsi="Times New Roman"/>
                <w:sz w:val="20"/>
                <w:szCs w:val="20"/>
              </w:rPr>
              <w:t>proposal</w:t>
            </w:r>
          </w:p>
        </w:tc>
      </w:tr>
      <w:tr w:rsidR="002E0A11" w:rsidRPr="005B6A3E" w:rsidTr="005E40B9">
        <w:trPr>
          <w:trHeight w:val="6838"/>
        </w:trPr>
        <w:tc>
          <w:tcPr>
            <w:tcW w:w="9738" w:type="dxa"/>
          </w:tcPr>
          <w:p w:rsidR="002E0A11" w:rsidRPr="005B6A3E" w:rsidRDefault="002E0A11" w:rsidP="00614A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5C78" w:rsidRPr="005B6A3E" w:rsidRDefault="008F5C78" w:rsidP="005E40B9">
      <w:pPr>
        <w:rPr>
          <w:rFonts w:ascii="Times New Roman" w:hAnsi="Times New Roman"/>
          <w:sz w:val="20"/>
          <w:szCs w:val="20"/>
        </w:rPr>
      </w:pPr>
    </w:p>
    <w:sectPr w:rsidR="008F5C78" w:rsidRPr="005B6A3E" w:rsidSect="000849D9">
      <w:footerReference w:type="default" r:id="rId7"/>
      <w:type w:val="nextColumn"/>
      <w:pgSz w:w="11907" w:h="16840" w:code="9"/>
      <w:pgMar w:top="1418" w:right="1134" w:bottom="1134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234" w:rsidRDefault="00CD2234">
      <w:r>
        <w:separator/>
      </w:r>
    </w:p>
  </w:endnote>
  <w:endnote w:type="continuationSeparator" w:id="0">
    <w:p w:rsidR="00CD2234" w:rsidRDefault="00CD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70B" w:rsidRDefault="00CD2234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1074A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234" w:rsidRDefault="00CD2234">
      <w:r>
        <w:separator/>
      </w:r>
    </w:p>
  </w:footnote>
  <w:footnote w:type="continuationSeparator" w:id="0">
    <w:p w:rsidR="00CD2234" w:rsidRDefault="00CD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E9C"/>
    <w:multiLevelType w:val="hybridMultilevel"/>
    <w:tmpl w:val="468CDC5A"/>
    <w:lvl w:ilvl="0" w:tplc="A0F8FB38">
      <w:start w:val="1"/>
      <w:numFmt w:val="bullet"/>
      <w:lvlText w:val="※"/>
      <w:lvlJc w:val="left"/>
      <w:pPr>
        <w:tabs>
          <w:tab w:val="num" w:pos="589"/>
        </w:tabs>
        <w:ind w:left="589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416D31D4"/>
    <w:multiLevelType w:val="hybridMultilevel"/>
    <w:tmpl w:val="2A86DF42"/>
    <w:lvl w:ilvl="0" w:tplc="D91200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7E0F4F"/>
    <w:multiLevelType w:val="hybridMultilevel"/>
    <w:tmpl w:val="2AF6ACA4"/>
    <w:lvl w:ilvl="0" w:tplc="D116CE6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A18"/>
    <w:rsid w:val="000001E8"/>
    <w:rsid w:val="00020959"/>
    <w:rsid w:val="000309C3"/>
    <w:rsid w:val="00034857"/>
    <w:rsid w:val="0006648D"/>
    <w:rsid w:val="00083D72"/>
    <w:rsid w:val="000849D9"/>
    <w:rsid w:val="00094442"/>
    <w:rsid w:val="000E29D3"/>
    <w:rsid w:val="000F3A40"/>
    <w:rsid w:val="0010435D"/>
    <w:rsid w:val="001078DF"/>
    <w:rsid w:val="00165536"/>
    <w:rsid w:val="001B6C74"/>
    <w:rsid w:val="001C10EB"/>
    <w:rsid w:val="001F2FFC"/>
    <w:rsid w:val="0021609D"/>
    <w:rsid w:val="00230B07"/>
    <w:rsid w:val="002455F0"/>
    <w:rsid w:val="00261D16"/>
    <w:rsid w:val="00282E0C"/>
    <w:rsid w:val="0029760B"/>
    <w:rsid w:val="002E0A11"/>
    <w:rsid w:val="002E3DE7"/>
    <w:rsid w:val="00306B80"/>
    <w:rsid w:val="003121FA"/>
    <w:rsid w:val="00316CA9"/>
    <w:rsid w:val="00322F3E"/>
    <w:rsid w:val="00347574"/>
    <w:rsid w:val="00351413"/>
    <w:rsid w:val="00351E19"/>
    <w:rsid w:val="00357748"/>
    <w:rsid w:val="00373AA8"/>
    <w:rsid w:val="00387C1B"/>
    <w:rsid w:val="003D0DA4"/>
    <w:rsid w:val="003D2543"/>
    <w:rsid w:val="003D5BD8"/>
    <w:rsid w:val="003E1A71"/>
    <w:rsid w:val="003F3FAB"/>
    <w:rsid w:val="003F6FBF"/>
    <w:rsid w:val="00413EC4"/>
    <w:rsid w:val="0042124D"/>
    <w:rsid w:val="0043301A"/>
    <w:rsid w:val="00445842"/>
    <w:rsid w:val="0045298E"/>
    <w:rsid w:val="00457364"/>
    <w:rsid w:val="0046123D"/>
    <w:rsid w:val="00463180"/>
    <w:rsid w:val="00463B1F"/>
    <w:rsid w:val="004931A9"/>
    <w:rsid w:val="004953B4"/>
    <w:rsid w:val="004B0350"/>
    <w:rsid w:val="004B3792"/>
    <w:rsid w:val="004E79B3"/>
    <w:rsid w:val="004F3416"/>
    <w:rsid w:val="005164B1"/>
    <w:rsid w:val="005164FD"/>
    <w:rsid w:val="00524D2F"/>
    <w:rsid w:val="00550F11"/>
    <w:rsid w:val="00556C9A"/>
    <w:rsid w:val="005601BA"/>
    <w:rsid w:val="0057047A"/>
    <w:rsid w:val="005A14EE"/>
    <w:rsid w:val="005A1702"/>
    <w:rsid w:val="005B0FED"/>
    <w:rsid w:val="005B6A3E"/>
    <w:rsid w:val="005C2D1E"/>
    <w:rsid w:val="005E40B9"/>
    <w:rsid w:val="00614AB4"/>
    <w:rsid w:val="00617ABA"/>
    <w:rsid w:val="00663B18"/>
    <w:rsid w:val="0067163B"/>
    <w:rsid w:val="00694833"/>
    <w:rsid w:val="006B1C57"/>
    <w:rsid w:val="006D6007"/>
    <w:rsid w:val="006F500F"/>
    <w:rsid w:val="007174C1"/>
    <w:rsid w:val="00733D0D"/>
    <w:rsid w:val="0075040F"/>
    <w:rsid w:val="007518C1"/>
    <w:rsid w:val="00765176"/>
    <w:rsid w:val="0079364C"/>
    <w:rsid w:val="00793F42"/>
    <w:rsid w:val="007C3300"/>
    <w:rsid w:val="008255AD"/>
    <w:rsid w:val="008572DE"/>
    <w:rsid w:val="00860392"/>
    <w:rsid w:val="008842AD"/>
    <w:rsid w:val="008A0CB0"/>
    <w:rsid w:val="008A318F"/>
    <w:rsid w:val="008B1041"/>
    <w:rsid w:val="008B5F5C"/>
    <w:rsid w:val="008D1EF3"/>
    <w:rsid w:val="008D6915"/>
    <w:rsid w:val="008F5C78"/>
    <w:rsid w:val="008F6038"/>
    <w:rsid w:val="00903A61"/>
    <w:rsid w:val="00954F07"/>
    <w:rsid w:val="0095670B"/>
    <w:rsid w:val="009A5CDA"/>
    <w:rsid w:val="009B3AE7"/>
    <w:rsid w:val="009F6571"/>
    <w:rsid w:val="00A069F7"/>
    <w:rsid w:val="00A14AFB"/>
    <w:rsid w:val="00A22C1A"/>
    <w:rsid w:val="00A318E9"/>
    <w:rsid w:val="00A44BFF"/>
    <w:rsid w:val="00A95BB5"/>
    <w:rsid w:val="00AE0B4C"/>
    <w:rsid w:val="00AF6BF5"/>
    <w:rsid w:val="00B0029B"/>
    <w:rsid w:val="00B07E9E"/>
    <w:rsid w:val="00B271E5"/>
    <w:rsid w:val="00B27343"/>
    <w:rsid w:val="00B343C3"/>
    <w:rsid w:val="00B510FB"/>
    <w:rsid w:val="00B51A18"/>
    <w:rsid w:val="00B52D7E"/>
    <w:rsid w:val="00B53065"/>
    <w:rsid w:val="00B554E5"/>
    <w:rsid w:val="00B7647D"/>
    <w:rsid w:val="00B81298"/>
    <w:rsid w:val="00B92DA0"/>
    <w:rsid w:val="00BA498D"/>
    <w:rsid w:val="00BB2B54"/>
    <w:rsid w:val="00BF2082"/>
    <w:rsid w:val="00C17E41"/>
    <w:rsid w:val="00C5422D"/>
    <w:rsid w:val="00C55F74"/>
    <w:rsid w:val="00C63613"/>
    <w:rsid w:val="00C80BC0"/>
    <w:rsid w:val="00C83921"/>
    <w:rsid w:val="00CA0E8A"/>
    <w:rsid w:val="00CA2349"/>
    <w:rsid w:val="00CB1170"/>
    <w:rsid w:val="00CC69A9"/>
    <w:rsid w:val="00CC7CE0"/>
    <w:rsid w:val="00CD2234"/>
    <w:rsid w:val="00CE0EEA"/>
    <w:rsid w:val="00D1074A"/>
    <w:rsid w:val="00D13345"/>
    <w:rsid w:val="00D27001"/>
    <w:rsid w:val="00D42D6D"/>
    <w:rsid w:val="00D55BAF"/>
    <w:rsid w:val="00D56002"/>
    <w:rsid w:val="00D922F0"/>
    <w:rsid w:val="00DD2407"/>
    <w:rsid w:val="00DD4D32"/>
    <w:rsid w:val="00DE45A0"/>
    <w:rsid w:val="00E53F89"/>
    <w:rsid w:val="00E846DE"/>
    <w:rsid w:val="00E95C38"/>
    <w:rsid w:val="00EB25C9"/>
    <w:rsid w:val="00EC76FD"/>
    <w:rsid w:val="00ED2E80"/>
    <w:rsid w:val="00EF0DAD"/>
    <w:rsid w:val="00F1320D"/>
    <w:rsid w:val="00F2275C"/>
    <w:rsid w:val="00F5436C"/>
    <w:rsid w:val="00FA520D"/>
    <w:rsid w:val="00FC5725"/>
    <w:rsid w:val="00FD0F71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9E55E"/>
  <w15:chartTrackingRefBased/>
  <w15:docId w15:val="{BE63FAC1-B6F8-4356-A784-42713206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27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2275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275C"/>
  </w:style>
  <w:style w:type="paragraph" w:customStyle="1" w:styleId="a6">
    <w:name w:val="注意書き"/>
    <w:basedOn w:val="a"/>
    <w:rsid w:val="008F5C78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customStyle="1" w:styleId="a7">
    <w:name w:val="項目"/>
    <w:basedOn w:val="a"/>
    <w:rsid w:val="008F5C78"/>
    <w:pPr>
      <w:adjustRightInd w:val="0"/>
      <w:textAlignment w:val="baseline"/>
    </w:pPr>
    <w:rPr>
      <w:rFonts w:ascii="Arial" w:eastAsia="ＭＳ Ｐゴシック" w:hAnsi="Arial"/>
      <w:b/>
      <w:szCs w:val="20"/>
    </w:rPr>
  </w:style>
  <w:style w:type="paragraph" w:styleId="a8">
    <w:name w:val="Balloon Text"/>
    <w:basedOn w:val="a"/>
    <w:link w:val="a9"/>
    <w:rsid w:val="008603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03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立命館大学　学外研究願　兼　研究計画書</vt:lpstr>
      <vt:lpstr>立命館大学　学外研究願　兼　研究計画書</vt:lpstr>
    </vt:vector>
  </TitlesOfParts>
  <Company>立命館大学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立命館大学　学外研究願　兼　研究計画書</dc:title>
  <dc:subject/>
  <dc:creator>事務システム課</dc:creator>
  <cp:keywords>, docId:AA8BAC9AADD8531DAF3C29EE98CCA77D</cp:keywords>
  <dc:description/>
  <cp:lastModifiedBy>部課用</cp:lastModifiedBy>
  <cp:revision>11</cp:revision>
  <cp:lastPrinted>2019-05-17T01:41:00Z</cp:lastPrinted>
  <dcterms:created xsi:type="dcterms:W3CDTF">2024-06-18T08:06:00Z</dcterms:created>
  <dcterms:modified xsi:type="dcterms:W3CDTF">2024-06-19T04:12:00Z</dcterms:modified>
</cp:coreProperties>
</file>